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BA52" w14:textId="77777777" w:rsidR="002A56A8" w:rsidRDefault="002A56A8" w:rsidP="00FE1852">
      <w:pPr>
        <w:pStyle w:val="a8"/>
        <w:snapToGrid w:val="0"/>
        <w:spacing w:before="120" w:after="80"/>
        <w:ind w:firstLine="280"/>
      </w:pPr>
      <w:r>
        <w:rPr>
          <w:rFonts w:hint="eastAsia"/>
        </w:rPr>
        <w:t>産業応用部門大会の原稿フォーマット</w:t>
      </w:r>
      <w:r w:rsidR="00A25C8A">
        <w:br/>
      </w:r>
      <w:r>
        <w:rPr>
          <w:rFonts w:hint="eastAsia"/>
        </w:rPr>
        <w:t>形式をそろえるための情報</w:t>
      </w:r>
    </w:p>
    <w:p w14:paraId="25F1B508" w14:textId="77777777" w:rsidR="00435794" w:rsidRDefault="00435794" w:rsidP="00FE1852">
      <w:pPr>
        <w:pStyle w:val="a9"/>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14:paraId="44BAB432" w14:textId="77777777" w:rsidR="009C1FF8" w:rsidRPr="00435794" w:rsidRDefault="009C1FF8" w:rsidP="00FE1852">
      <w:pPr>
        <w:pStyle w:val="a9"/>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14:paraId="499FB629" w14:textId="77777777" w:rsidR="00435794" w:rsidRDefault="00FE1852" w:rsidP="00FE1852">
      <w:pPr>
        <w:pStyle w:val="a9"/>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H</w:t>
      </w:r>
      <w:r w:rsidR="0001051D">
        <w:rPr>
          <w:rFonts w:hint="eastAsia"/>
        </w:rPr>
        <w:t>anako</w:t>
      </w:r>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14:paraId="0F1C0E20" w14:textId="5D82FEFD" w:rsidR="002A56A8" w:rsidRDefault="002A56A8">
      <w:pPr>
        <w:pStyle w:val="ac"/>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w:t>
      </w:r>
      <w:r w:rsidR="00A05896">
        <w:rPr>
          <w:rFonts w:hint="eastAsia"/>
        </w:rPr>
        <w:t>産業</w:t>
      </w:r>
      <w:r w:rsidR="00E737D9">
        <w:rPr>
          <w:rFonts w:hint="eastAsia"/>
        </w:rPr>
        <w:t>ネットワーク</w:t>
      </w:r>
      <w:r w:rsidR="00A05896">
        <w:rPr>
          <w:rFonts w:hint="eastAsia"/>
        </w:rPr>
        <w:t>・システム</w:t>
      </w:r>
      <w:r w:rsidR="00E737D9">
        <w:rPr>
          <w:rFonts w:hint="eastAsia"/>
        </w:rPr>
        <w:t>シンポジウム</w:t>
      </w:r>
      <w:r w:rsidR="00822A44">
        <w:rPr>
          <w:rFonts w:hint="eastAsia"/>
        </w:rPr>
        <w:t>，</w:t>
      </w:r>
      <w:del w:id="0" w:author="ITO AKIO" w:date="2025-08-07T12:30:00Z">
        <w:r w:rsidR="00822A44" w:rsidDel="00F16A16">
          <w:rPr>
            <w:rFonts w:hint="eastAsia"/>
          </w:rPr>
          <w:delText>産業シンポジウム</w:delText>
        </w:r>
        <w:r w:rsidR="00E737D9" w:rsidDel="00F16A16">
          <w:rPr>
            <w:rFonts w:hint="eastAsia"/>
          </w:rPr>
          <w:delText>および</w:delText>
        </w:r>
      </w:del>
      <w:bookmarkStart w:id="1" w:name="_Hlk205462772"/>
      <w:r w:rsidR="00E43B34">
        <w:rPr>
          <w:rFonts w:hint="eastAsia"/>
        </w:rPr>
        <w:t>制御部門</w:t>
      </w:r>
      <w:ins w:id="2" w:author="ITO AKIO" w:date="2025-08-07T12:36:00Z">
        <w:r w:rsidR="00F16A16">
          <w:rPr>
            <w:rFonts w:hint="eastAsia"/>
          </w:rPr>
          <w:t>/</w:t>
        </w:r>
        <w:r w:rsidR="00F16A16">
          <w:rPr>
            <w:rFonts w:hint="eastAsia"/>
          </w:rPr>
          <w:t>産業応用部門</w:t>
        </w:r>
      </w:ins>
      <w:bookmarkEnd w:id="1"/>
      <w:del w:id="3" w:author="ITO AKIO" w:date="2025-08-07T12:36:00Z">
        <w:r w:rsidR="00E43B34" w:rsidDel="00F16A16">
          <w:rPr>
            <w:rFonts w:hint="eastAsia"/>
          </w:rPr>
          <w:delText>との</w:delText>
        </w:r>
      </w:del>
      <w:ins w:id="4" w:author="ITO AKIO" w:date="2025-08-07T12:36:00Z">
        <w:r w:rsidR="00F16A16">
          <w:rPr>
            <w:rFonts w:hint="eastAsia"/>
          </w:rPr>
          <w:t xml:space="preserve"> </w:t>
        </w:r>
      </w:ins>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w:t>
      </w:r>
      <w:ins w:id="5" w:author="ITO AKIO" w:date="2025-08-07T12:30:00Z">
        <w:r w:rsidR="00F16A16">
          <w:rPr>
            <w:rFonts w:hint="eastAsia"/>
          </w:rPr>
          <w:t>最後の付録を参照ください</w:t>
        </w:r>
      </w:ins>
      <w:del w:id="6" w:author="ITO AKIO" w:date="2025-08-07T12:30:00Z">
        <w:r w:rsidR="00E737D9" w:rsidDel="00F16A16">
          <w:rPr>
            <w:rFonts w:hint="eastAsia"/>
          </w:rPr>
          <w:delText>この限りではありません</w:delText>
        </w:r>
      </w:del>
      <w:r w:rsidR="00E737D9">
        <w:rPr>
          <w:rFonts w:hint="eastAsia"/>
        </w:rPr>
        <w:t>．</w:t>
      </w:r>
      <w:r w:rsidR="00541E89">
        <w:rPr>
          <w:rFonts w:hint="eastAsia"/>
        </w:rPr>
        <w:t xml:space="preserve"> </w:t>
      </w:r>
    </w:p>
    <w:p w14:paraId="4256A330" w14:textId="77777777" w:rsidR="009C4AFB" w:rsidRDefault="009C4AFB">
      <w:pPr>
        <w:pStyle w:val="ac"/>
        <w:spacing w:after="80"/>
      </w:pPr>
    </w:p>
    <w:p w14:paraId="10BF3FCF" w14:textId="77777777" w:rsidR="002A56A8" w:rsidRDefault="002A56A8">
      <w:pPr>
        <w:sectPr w:rsidR="002A56A8">
          <w:headerReference w:type="default" r:id="rId8"/>
          <w:footerReference w:type="default" r:id="rId9"/>
          <w:pgSz w:w="11906" w:h="16838"/>
          <w:pgMar w:top="1134" w:right="1134" w:bottom="1418" w:left="1134" w:header="851" w:footer="992" w:gutter="0"/>
          <w:cols w:space="425"/>
          <w:docGrid w:type="linesAndChars" w:linePitch="400"/>
        </w:sectPr>
      </w:pPr>
    </w:p>
    <w:p w14:paraId="13FF93BC" w14:textId="77777777" w:rsidR="002A56A8" w:rsidRDefault="002A56A8">
      <w:pPr>
        <w:pStyle w:val="1"/>
      </w:pPr>
      <w:r>
        <w:rPr>
          <w:rFonts w:hint="eastAsia"/>
        </w:rPr>
        <w:t>はじめに</w:t>
      </w:r>
    </w:p>
    <w:p w14:paraId="4ED35B3A" w14:textId="77777777"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14:paraId="1D5FA84C" w14:textId="77777777"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14:paraId="79C8387C" w14:textId="77777777" w:rsidR="002A56A8" w:rsidRDefault="002A56A8">
      <w:pPr>
        <w:pStyle w:val="1"/>
      </w:pPr>
      <w:r>
        <w:rPr>
          <w:rFonts w:hint="eastAsia"/>
        </w:rPr>
        <w:t>全体の構成</w:t>
      </w:r>
    </w:p>
    <w:p w14:paraId="112BD4D3" w14:textId="77777777" w:rsidR="002A56A8" w:rsidRDefault="002A56A8">
      <w:pPr>
        <w:pStyle w:val="a1"/>
        <w:ind w:firstLine="200"/>
      </w:pPr>
      <w:r>
        <w:rPr>
          <w:rFonts w:hint="eastAsia"/>
        </w:rPr>
        <w:t>論文全体は，</w:t>
      </w:r>
    </w:p>
    <w:p w14:paraId="59906C28" w14:textId="77777777" w:rsidR="002A56A8" w:rsidRDefault="002A56A8">
      <w:pPr>
        <w:pStyle w:val="a1"/>
        <w:numPr>
          <w:ilvl w:val="0"/>
          <w:numId w:val="6"/>
        </w:numPr>
        <w:ind w:firstLineChars="0"/>
      </w:pPr>
      <w:r>
        <w:rPr>
          <w:rFonts w:hint="eastAsia"/>
        </w:rPr>
        <w:t>表題，著者名等，</w:t>
      </w:r>
    </w:p>
    <w:p w14:paraId="14921BA4" w14:textId="77777777" w:rsidR="002A56A8" w:rsidRDefault="002A56A8">
      <w:pPr>
        <w:pStyle w:val="a1"/>
        <w:numPr>
          <w:ilvl w:val="0"/>
          <w:numId w:val="6"/>
        </w:numPr>
        <w:ind w:firstLineChars="0"/>
      </w:pPr>
      <w:r>
        <w:rPr>
          <w:rFonts w:hint="eastAsia"/>
        </w:rPr>
        <w:t>概要，</w:t>
      </w:r>
    </w:p>
    <w:p w14:paraId="443B25A4" w14:textId="77777777" w:rsidR="002A56A8" w:rsidRDefault="002A56A8">
      <w:pPr>
        <w:pStyle w:val="a1"/>
        <w:numPr>
          <w:ilvl w:val="0"/>
          <w:numId w:val="6"/>
        </w:numPr>
        <w:ind w:firstLineChars="0"/>
      </w:pPr>
      <w:r>
        <w:rPr>
          <w:rFonts w:hint="eastAsia"/>
        </w:rPr>
        <w:t>本文，</w:t>
      </w:r>
    </w:p>
    <w:p w14:paraId="2C1FCDDC" w14:textId="77777777" w:rsidR="002A56A8" w:rsidRDefault="002A56A8">
      <w:pPr>
        <w:pStyle w:val="a1"/>
        <w:numPr>
          <w:ilvl w:val="0"/>
          <w:numId w:val="6"/>
        </w:numPr>
        <w:ind w:firstLineChars="0"/>
      </w:pPr>
      <w:r>
        <w:rPr>
          <w:rFonts w:hint="eastAsia"/>
        </w:rPr>
        <w:t>謝辞，</w:t>
      </w:r>
    </w:p>
    <w:p w14:paraId="5B293D1F" w14:textId="77777777" w:rsidR="002A56A8" w:rsidRDefault="002A56A8">
      <w:pPr>
        <w:pStyle w:val="a1"/>
        <w:numPr>
          <w:ilvl w:val="0"/>
          <w:numId w:val="6"/>
        </w:numPr>
        <w:ind w:firstLineChars="0"/>
      </w:pPr>
      <w:r>
        <w:rPr>
          <w:rFonts w:hint="eastAsia"/>
        </w:rPr>
        <w:t>参考文献リスト，</w:t>
      </w:r>
    </w:p>
    <w:p w14:paraId="581AC40C" w14:textId="77777777" w:rsidR="002A56A8" w:rsidRDefault="002A56A8">
      <w:pPr>
        <w:pStyle w:val="a1"/>
        <w:numPr>
          <w:ilvl w:val="0"/>
          <w:numId w:val="6"/>
        </w:numPr>
        <w:ind w:firstLineChars="0"/>
      </w:pPr>
      <w:r>
        <w:rPr>
          <w:rFonts w:hint="eastAsia"/>
        </w:rPr>
        <w:t>付録</w:t>
      </w:r>
    </w:p>
    <w:p w14:paraId="15DFEEE2" w14:textId="77777777"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14:paraId="4ADC0481" w14:textId="77777777" w:rsidR="002A56A8" w:rsidRDefault="002A56A8">
      <w:pPr>
        <w:pStyle w:val="1"/>
      </w:pPr>
      <w:r>
        <w:rPr>
          <w:rFonts w:hint="eastAsia"/>
        </w:rPr>
        <w:t>表題，著者名等</w:t>
      </w:r>
    </w:p>
    <w:p w14:paraId="75A5AFBD" w14:textId="77777777"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14:paraId="7053CE8F" w14:textId="77777777"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14:paraId="5A28292D" w14:textId="77777777"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w:t>
      </w:r>
      <w:r w:rsidR="00A25C8A">
        <w:rPr>
          <w:rFonts w:hint="eastAsia"/>
        </w:rPr>
        <w:t>にならない改行」ができます</w:t>
      </w:r>
    </w:p>
    <w:p w14:paraId="51C08C79" w14:textId="77777777" w:rsidR="002A56A8" w:rsidRDefault="002A56A8">
      <w:pPr>
        <w:pStyle w:val="1"/>
      </w:pPr>
      <w:r>
        <w:rPr>
          <w:rFonts w:hint="eastAsia"/>
        </w:rPr>
        <w:t>概要</w:t>
      </w:r>
    </w:p>
    <w:p w14:paraId="62D9D1BA" w14:textId="77777777"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14:paraId="594FA941" w14:textId="77777777" w:rsidR="002A56A8" w:rsidRDefault="002A56A8">
      <w:pPr>
        <w:pStyle w:val="1"/>
      </w:pPr>
      <w:r>
        <w:rPr>
          <w:rFonts w:hint="eastAsia"/>
        </w:rPr>
        <w:t>本文</w:t>
      </w:r>
    </w:p>
    <w:p w14:paraId="601D16E6" w14:textId="77777777"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14:paraId="57047229" w14:textId="77777777" w:rsidR="002A56A8" w:rsidRDefault="002A56A8">
      <w:pPr>
        <w:pStyle w:val="2"/>
        <w:spacing w:before="40" w:after="20"/>
      </w:pPr>
      <w:r>
        <w:rPr>
          <w:rFonts w:hint="eastAsia"/>
        </w:rPr>
        <w:t>図および写真</w:t>
      </w:r>
    </w:p>
    <w:p w14:paraId="609C6B5B" w14:textId="77777777"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14:paraId="6BCF6171" w14:textId="77777777" w:rsidR="002A56A8" w:rsidRDefault="0014225E">
      <w:pPr>
        <w:pStyle w:val="ab"/>
        <w:spacing w:before="200" w:after="200"/>
      </w:pPr>
      <w:r>
        <w:rPr>
          <w:rFonts w:hint="eastAsia"/>
          <w:noProof/>
        </w:rPr>
        <w:drawing>
          <wp:inline distT="0" distB="0" distL="0" distR="0" wp14:anchorId="169E0FEC" wp14:editId="48D59631">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14:paraId="0DDA0EA9" w14:textId="77777777"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14:paraId="01711E5F" w14:textId="77777777" w:rsidR="002A56A8" w:rsidRDefault="002A56A8">
      <w:pPr>
        <w:pStyle w:val="2"/>
        <w:spacing w:before="40" w:after="20"/>
      </w:pPr>
      <w:r>
        <w:rPr>
          <w:rFonts w:hint="eastAsia"/>
        </w:rPr>
        <w:t>表</w:t>
      </w:r>
    </w:p>
    <w:p w14:paraId="6BA6E618" w14:textId="77777777"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14:paraId="7CD620C6" w14:textId="77777777" w:rsidR="002A56A8" w:rsidRDefault="002A56A8">
      <w:pPr>
        <w:pStyle w:val="2"/>
        <w:spacing w:before="40" w:after="20"/>
      </w:pPr>
      <w:r>
        <w:rPr>
          <w:rFonts w:hint="eastAsia"/>
        </w:rPr>
        <w:t>式</w:t>
      </w:r>
    </w:p>
    <w:p w14:paraId="3DB453A0" w14:textId="77777777" w:rsidR="002A56A8" w:rsidRDefault="002A56A8">
      <w:pPr>
        <w:pStyle w:val="a1"/>
        <w:ind w:firstLine="200"/>
      </w:pPr>
      <w:r>
        <w:rPr>
          <w:rFonts w:hint="eastAsia"/>
        </w:rPr>
        <w:t>式は左揃えで，必要ならその右端に右寄せで式の</w:t>
      </w:r>
      <w:r>
        <w:rPr>
          <w:rFonts w:hint="eastAsia"/>
        </w:rPr>
        <w:lastRenderedPageBreak/>
        <w:t>通し番号を括弧つきで記入して下さい．式</w:t>
      </w:r>
      <w:r>
        <w:rPr>
          <w:rFonts w:hint="eastAsia"/>
        </w:rPr>
        <w:t>1</w:t>
      </w:r>
      <w:r>
        <w:rPr>
          <w:rFonts w:hint="eastAsia"/>
        </w:rPr>
        <w:t>はその例です．</w:t>
      </w:r>
    </w:p>
    <w:p w14:paraId="49F8F92A" w14:textId="77777777" w:rsidR="002A56A8" w:rsidRDefault="002A56A8" w:rsidP="002C1D2A">
      <w:pPr>
        <w:pStyle w:val="aa"/>
        <w:tabs>
          <w:tab w:val="clear" w:pos="5760"/>
          <w:tab w:val="right" w:pos="4606"/>
        </w:tabs>
        <w:spacing w:before="40" w:after="40"/>
        <w:ind w:left="240"/>
      </w:pPr>
      <w:r>
        <w:rPr>
          <w:position w:val="-26"/>
        </w:rPr>
        <w:object w:dxaOrig="1740" w:dyaOrig="620" w14:anchorId="44EFB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pt" o:ole="">
            <v:imagedata r:id="rId11" o:title=""/>
          </v:shape>
          <o:OLEObject Type="Embed" ProgID="Equation.3" ShapeID="_x0000_i1025" DrawAspect="Content" ObjectID="_1816105270" r:id="rId12"/>
        </w:object>
      </w:r>
      <w:r>
        <w:rPr>
          <w:rFonts w:hint="eastAsia"/>
        </w:rPr>
        <w:tab/>
      </w:r>
      <w:r>
        <w:t>(1)</w:t>
      </w:r>
    </w:p>
    <w:p w14:paraId="6F7BAA81" w14:textId="77777777" w:rsidR="002A56A8" w:rsidRDefault="002A56A8">
      <w:pPr>
        <w:pStyle w:val="a1"/>
        <w:ind w:firstLine="200"/>
      </w:pPr>
      <w:r>
        <w:rPr>
          <w:rFonts w:hint="eastAsia"/>
        </w:rPr>
        <w:t>数式エディタを使うときには，フォントサイズにご注意下さい．</w:t>
      </w:r>
    </w:p>
    <w:p w14:paraId="7649066E" w14:textId="77777777" w:rsidR="002A56A8" w:rsidRDefault="002A56A8">
      <w:pPr>
        <w:pStyle w:val="1"/>
      </w:pPr>
      <w:r>
        <w:rPr>
          <w:rFonts w:hint="eastAsia"/>
        </w:rPr>
        <w:t>参考文献リスト</w:t>
      </w:r>
    </w:p>
    <w:p w14:paraId="6A8895A1" w14:textId="77777777"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14:paraId="14E14271" w14:textId="77777777" w:rsidR="002A56A8" w:rsidRDefault="002A56A8">
      <w:pPr>
        <w:pStyle w:val="10"/>
      </w:pPr>
      <w:r>
        <w:rPr>
          <w:rFonts w:hint="eastAsia"/>
        </w:rPr>
        <w:t>参考文献</w:t>
      </w:r>
    </w:p>
    <w:p w14:paraId="20BEB3AE" w14:textId="77777777" w:rsidR="002A56A8" w:rsidRDefault="002A56A8">
      <w:pPr>
        <w:pStyle w:val="a"/>
        <w:ind w:left="300" w:hanging="300"/>
      </w:pPr>
      <w:bookmarkStart w:id="7"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7"/>
    </w:p>
    <w:p w14:paraId="0AC8669F" w14:textId="77777777" w:rsidR="00F16A16" w:rsidRDefault="00F16A16">
      <w:pPr>
        <w:pStyle w:val="10"/>
        <w:rPr>
          <w:ins w:id="8" w:author="ITO AKIO" w:date="2025-08-07T12:31:00Z"/>
        </w:rPr>
      </w:pPr>
    </w:p>
    <w:p w14:paraId="4F7E9DF3" w14:textId="77777777" w:rsidR="00F16A16" w:rsidRDefault="00F16A16" w:rsidP="00F16A16">
      <w:pPr>
        <w:pStyle w:val="a1"/>
        <w:ind w:firstLineChars="0" w:firstLine="0"/>
        <w:rPr>
          <w:ins w:id="9" w:author="ITO AKIO" w:date="2025-08-07T12:34:00Z"/>
        </w:rPr>
      </w:pPr>
    </w:p>
    <w:p w14:paraId="7A8485E7" w14:textId="593B3575" w:rsidR="00F16A16" w:rsidRPr="00F16A16" w:rsidRDefault="00F16A16">
      <w:pPr>
        <w:pStyle w:val="a1"/>
        <w:ind w:firstLineChars="0" w:firstLine="0"/>
        <w:rPr>
          <w:ins w:id="10" w:author="ITO AKIO" w:date="2025-08-07T12:33:00Z"/>
          <w:sz w:val="28"/>
          <w:szCs w:val="28"/>
          <w:rPrChange w:id="11" w:author="ITO AKIO" w:date="2025-08-07T12:35:00Z">
            <w:rPr>
              <w:ins w:id="12" w:author="ITO AKIO" w:date="2025-08-07T12:33:00Z"/>
            </w:rPr>
          </w:rPrChange>
        </w:rPr>
        <w:pPrChange w:id="13" w:author="ITO AKIO" w:date="2025-08-07T12:34:00Z">
          <w:pPr>
            <w:pStyle w:val="10"/>
          </w:pPr>
        </w:pPrChange>
      </w:pPr>
      <w:ins w:id="14" w:author="ITO AKIO" w:date="2025-08-07T12:34:00Z">
        <w:r w:rsidRPr="00F16A16">
          <w:rPr>
            <w:rFonts w:hint="eastAsia"/>
            <w:sz w:val="28"/>
            <w:szCs w:val="28"/>
            <w:rPrChange w:id="15" w:author="ITO AKIO" w:date="2025-08-07T12:35:00Z">
              <w:rPr>
                <w:rFonts w:hint="eastAsia"/>
              </w:rPr>
            </w:rPrChange>
          </w:rPr>
          <w:t>■付録</w:t>
        </w:r>
      </w:ins>
    </w:p>
    <w:p w14:paraId="4EFFF0C1" w14:textId="089F53B3" w:rsidR="002A56A8" w:rsidRDefault="002A56A8">
      <w:pPr>
        <w:pStyle w:val="10"/>
      </w:pPr>
      <w:r>
        <w:rPr>
          <w:rFonts w:hint="eastAsia"/>
        </w:rPr>
        <w:t>原稿の</w:t>
      </w:r>
      <w:commentRangeStart w:id="16"/>
      <w:ins w:id="17" w:author="Arai, Takayuki (Takayuki.Arai@yokogawa.com)" w:date="2025-08-07T20:46:00Z">
        <w:r w:rsidR="002A197A">
          <w:rPr>
            <w:rFonts w:hint="eastAsia"/>
          </w:rPr>
          <w:t>提出</w:t>
        </w:r>
      </w:ins>
      <w:commentRangeEnd w:id="16"/>
      <w:ins w:id="18" w:author="Arai, Takayuki (Takayuki.Arai@yokogawa.com)" w:date="2025-08-07T20:49:00Z">
        <w:r w:rsidR="002A197A">
          <w:rPr>
            <w:rStyle w:val="af6"/>
            <w:rFonts w:ascii="Times" w:eastAsia="ＭＳ 明朝" w:hAnsi="Times"/>
          </w:rPr>
          <w:commentReference w:id="16"/>
        </w:r>
      </w:ins>
      <w:del w:id="19" w:author="Arai, Takayuki (Takayuki.Arai@yokogawa.com)" w:date="2025-08-07T20:46:00Z">
        <w:r w:rsidDel="002A197A">
          <w:rPr>
            <w:rFonts w:hint="eastAsia"/>
          </w:rPr>
          <w:delText>送付</w:delText>
        </w:r>
      </w:del>
    </w:p>
    <w:p w14:paraId="4BC3EE16" w14:textId="12954E8D" w:rsidR="002A56A8" w:rsidRDefault="002A56A8">
      <w:pPr>
        <w:pStyle w:val="a1"/>
        <w:ind w:firstLine="200"/>
      </w:pPr>
      <w:r>
        <w:rPr>
          <w:rFonts w:hint="eastAsia"/>
        </w:rPr>
        <w:t>原稿は</w:t>
      </w:r>
      <w:r w:rsidR="009C4AFB">
        <w:rPr>
          <w:rFonts w:hint="eastAsia"/>
          <w:b/>
          <w:bCs/>
          <w:u w:val="single"/>
        </w:rPr>
        <w:t>20</w:t>
      </w:r>
      <w:r w:rsidR="00A05896">
        <w:rPr>
          <w:rFonts w:hint="eastAsia"/>
          <w:b/>
          <w:bCs/>
          <w:u w:val="single"/>
        </w:rPr>
        <w:t>2</w:t>
      </w:r>
      <w:r w:rsidR="007A0959">
        <w:rPr>
          <w:rFonts w:hint="eastAsia"/>
          <w:b/>
          <w:bCs/>
          <w:u w:val="single"/>
        </w:rPr>
        <w:t>5</w:t>
      </w:r>
      <w:r>
        <w:rPr>
          <w:rFonts w:hint="eastAsia"/>
          <w:b/>
          <w:bCs/>
          <w:u w:val="single"/>
        </w:rPr>
        <w:t>年</w:t>
      </w:r>
      <w:r w:rsidR="0005406E">
        <w:rPr>
          <w:b/>
          <w:u w:val="single"/>
        </w:rPr>
        <w:t>10</w:t>
      </w:r>
      <w:r w:rsidR="00BB7DF0">
        <w:rPr>
          <w:rFonts w:hint="eastAsia"/>
          <w:b/>
          <w:u w:val="single"/>
        </w:rPr>
        <w:t>月</w:t>
      </w:r>
      <w:r w:rsidR="007A0959">
        <w:rPr>
          <w:rFonts w:hint="eastAsia"/>
          <w:b/>
          <w:u w:val="single"/>
        </w:rPr>
        <w:t>17</w:t>
      </w:r>
      <w:r w:rsidR="009C1FF8">
        <w:rPr>
          <w:rFonts w:hint="eastAsia"/>
          <w:b/>
          <w:u w:val="single"/>
        </w:rPr>
        <w:t>日（</w:t>
      </w:r>
      <w:r w:rsidR="007A0959">
        <w:rPr>
          <w:rFonts w:hint="eastAsia"/>
          <w:b/>
          <w:u w:val="single"/>
        </w:rPr>
        <w:t>金</w:t>
      </w:r>
      <w:r>
        <w:rPr>
          <w:rFonts w:hint="eastAsia"/>
          <w:b/>
          <w:u w:val="single"/>
        </w:rPr>
        <w:t>）必着にて</w:t>
      </w:r>
      <w:r>
        <w:rPr>
          <w:rFonts w:hint="eastAsia"/>
        </w:rPr>
        <w:t>，</w:t>
      </w:r>
      <w:del w:id="20" w:author="ITO AKIO" w:date="2025-08-07T12:40:00Z">
        <w:r w:rsidR="00223B10" w:rsidRPr="00223B10" w:rsidDel="006B1859">
          <w:rPr>
            <w:rFonts w:hint="eastAsia"/>
          </w:rPr>
          <w:delText>下記ファイルを</w:delText>
        </w:r>
        <w:r w:rsidR="00435794" w:rsidDel="006B1859">
          <w:rPr>
            <w:rFonts w:hint="eastAsia"/>
          </w:rPr>
          <w:delText>E</w:delText>
        </w:r>
        <w:r w:rsidR="00223B10" w:rsidRPr="00223B10" w:rsidDel="006B1859">
          <w:rPr>
            <w:rFonts w:hint="eastAsia"/>
          </w:rPr>
          <w:delText>-mail</w:delText>
        </w:r>
        <w:r w:rsidR="00223B10" w:rsidRPr="00223B10" w:rsidDel="006B1859">
          <w:rPr>
            <w:rFonts w:hint="eastAsia"/>
          </w:rPr>
          <w:delText>で</w:delText>
        </w:r>
      </w:del>
      <w:commentRangeStart w:id="21"/>
      <w:ins w:id="22" w:author="Arai, Takayuki (Takayuki.Arai@yokogawa.com)" w:date="2025-08-07T20:50:00Z">
        <w:r w:rsidR="002A197A">
          <w:rPr>
            <w:rFonts w:hint="eastAsia"/>
          </w:rPr>
          <w:t>下記要領にて</w:t>
        </w:r>
      </w:ins>
      <w:ins w:id="23" w:author="Arai, Takayuki (Takayuki.Arai@yokogawa.com)" w:date="2025-08-07T20:48:00Z">
        <w:r w:rsidR="002A197A">
          <w:rPr>
            <w:rFonts w:hint="eastAsia"/>
          </w:rPr>
          <w:t>ご提出</w:t>
        </w:r>
      </w:ins>
      <w:commentRangeEnd w:id="21"/>
      <w:ins w:id="24" w:author="Arai, Takayuki (Takayuki.Arai@yokogawa.com)" w:date="2025-08-07T20:50:00Z">
        <w:r w:rsidR="002A197A">
          <w:rPr>
            <w:rStyle w:val="af6"/>
          </w:rPr>
          <w:commentReference w:id="21"/>
        </w:r>
      </w:ins>
      <w:del w:id="25" w:author="Arai, Takayuki (Takayuki.Arai@yokogawa.com)" w:date="2025-08-07T20:48:00Z">
        <w:r w:rsidR="00223B10" w:rsidRPr="00223B10" w:rsidDel="002A197A">
          <w:rPr>
            <w:rFonts w:hint="eastAsia"/>
          </w:rPr>
          <w:delText>お送り</w:delText>
        </w:r>
      </w:del>
      <w:r w:rsidR="00223B10" w:rsidRPr="00223B10">
        <w:rPr>
          <w:rFonts w:hint="eastAsia"/>
        </w:rPr>
        <w:t>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14:paraId="369190E5" w14:textId="77777777" w:rsidR="00223B10" w:rsidRDefault="00223B10" w:rsidP="00440091">
      <w:pPr>
        <w:pStyle w:val="a1"/>
        <w:ind w:firstLineChars="0" w:firstLine="0"/>
      </w:pPr>
    </w:p>
    <w:p w14:paraId="09705EF0" w14:textId="77777777"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14:paraId="36F6C413" w14:textId="77777777"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14:paraId="33CCF128" w14:textId="77777777" w:rsidR="002A56A8" w:rsidRDefault="002A56A8">
      <w:pPr>
        <w:pStyle w:val="a1"/>
        <w:ind w:firstLine="200"/>
        <w:rPr>
          <w:rFonts w:ascii="ＭＳ 明朝" w:hAnsi="ＭＳ 明朝"/>
        </w:rPr>
      </w:pPr>
      <w:r>
        <w:rPr>
          <w:rFonts w:ascii="ＭＳ 明朝" w:hAnsi="ＭＳ 明朝" w:hint="eastAsia"/>
        </w:rPr>
        <w:t>余白：上下２３ｍｍ，左右２０ｍｍ</w:t>
      </w:r>
    </w:p>
    <w:p w14:paraId="584C66B8" w14:textId="77777777"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14:paraId="060D7CDC" w14:textId="77777777"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14:paraId="4E7BB97F" w14:textId="77777777"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14:paraId="7B88121A" w14:textId="77777777"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14:paraId="2E2B6EE6" w14:textId="77777777"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14:paraId="534A4658" w14:textId="25CD293D"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ins w:id="26" w:author="ITO AKIO" w:date="2025-08-07T12:38:00Z">
        <w:r w:rsidR="00F16A16">
          <w:rPr>
            <w:rFonts w:hint="eastAsia"/>
          </w:rPr>
          <w:t>(</w:t>
        </w:r>
        <w:r w:rsidR="00F16A16">
          <w:t>24</w:t>
        </w:r>
        <w:r w:rsidR="00F16A16">
          <w:rPr>
            <w:rFonts w:hint="eastAsia"/>
          </w:rPr>
          <w:t>ページ以内</w:t>
        </w:r>
        <w:r w:rsidR="00F16A16">
          <w:t>)</w:t>
        </w:r>
      </w:ins>
      <w:r>
        <w:rPr>
          <w:rFonts w:hint="eastAsia"/>
        </w:rPr>
        <w:t>．</w:t>
      </w:r>
    </w:p>
    <w:p w14:paraId="6379812C" w14:textId="77777777"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14:paraId="475D61B5" w14:textId="77777777"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14:paraId="647A25BB" w14:textId="77777777" w:rsidR="00E737D9" w:rsidRPr="004778F9" w:rsidRDefault="00E737D9">
      <w:pPr>
        <w:pStyle w:val="a1"/>
        <w:ind w:firstLineChars="0" w:firstLine="0"/>
      </w:pPr>
    </w:p>
    <w:p w14:paraId="3D0673FD" w14:textId="77777777" w:rsidR="00FE1852" w:rsidRPr="0001051D" w:rsidRDefault="00FE1852" w:rsidP="00FE1852">
      <w:pPr>
        <w:pStyle w:val="10"/>
      </w:pPr>
      <w:r>
        <w:rPr>
          <w:rFonts w:hint="eastAsia"/>
        </w:rPr>
        <w:t>ファイル名のつけ方</w:t>
      </w:r>
    </w:p>
    <w:p w14:paraId="3B9C90D2" w14:textId="77777777"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w:t>
      </w:r>
      <w:r w:rsidR="0001051D">
        <w:rPr>
          <w:rFonts w:hint="eastAsia"/>
        </w:rPr>
        <w:t>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14:paraId="006C8EF3" w14:textId="77777777" w:rsidR="00D941D2" w:rsidRDefault="00D941D2" w:rsidP="0001051D">
      <w:pPr>
        <w:pStyle w:val="a1"/>
        <w:ind w:firstLineChars="0" w:firstLine="0"/>
      </w:pPr>
      <w:r>
        <w:rPr>
          <w:rFonts w:hint="eastAsia"/>
        </w:rPr>
        <w:t>例）一般講演で発表する才須太郎の</w:t>
      </w:r>
      <w:r>
        <w:rPr>
          <w:rFonts w:hint="eastAsia"/>
        </w:rPr>
        <w:t>word</w:t>
      </w:r>
      <w:r>
        <w:rPr>
          <w:rFonts w:hint="eastAsia"/>
        </w:rPr>
        <w:t>ファイル</w:t>
      </w:r>
    </w:p>
    <w:p w14:paraId="5FB4BEC4" w14:textId="77777777" w:rsidR="00D941D2" w:rsidRDefault="00D941D2" w:rsidP="0001051D">
      <w:pPr>
        <w:pStyle w:val="a1"/>
        <w:ind w:firstLineChars="0" w:firstLine="0"/>
      </w:pPr>
      <w:r>
        <w:rPr>
          <w:rFonts w:hint="eastAsia"/>
        </w:rPr>
        <w:t xml:space="preserve">      G_TaroSAISU.docx</w:t>
      </w:r>
    </w:p>
    <w:p w14:paraId="340751C7" w14:textId="77777777" w:rsidR="005D2E72" w:rsidRPr="00D941D2" w:rsidRDefault="005D2E72" w:rsidP="0001051D">
      <w:pPr>
        <w:pStyle w:val="a1"/>
        <w:ind w:firstLineChars="0" w:firstLine="0"/>
      </w:pPr>
    </w:p>
    <w:p w14:paraId="17D905CE" w14:textId="087769C7" w:rsidR="00D941D2" w:rsidRDefault="00D941D2" w:rsidP="00D941D2">
      <w:pPr>
        <w:pStyle w:val="a1"/>
        <w:numPr>
          <w:ilvl w:val="0"/>
          <w:numId w:val="9"/>
        </w:numPr>
        <w:ind w:firstLineChars="0"/>
      </w:pPr>
      <w:r>
        <w:rPr>
          <w:rFonts w:hint="eastAsia"/>
        </w:rPr>
        <w:t>一般講演</w:t>
      </w:r>
      <w:r>
        <w:rPr>
          <w:rFonts w:hint="eastAsia"/>
        </w:rPr>
        <w:tab/>
      </w:r>
      <w:r>
        <w:rPr>
          <w:rFonts w:hint="eastAsia"/>
        </w:rPr>
        <w:tab/>
      </w:r>
      <w:r>
        <w:rPr>
          <w:rFonts w:hint="eastAsia"/>
        </w:rPr>
        <w:tab/>
      </w:r>
      <w:r>
        <w:rPr>
          <w:rFonts w:hint="eastAsia"/>
        </w:rPr>
        <w:t xml:space="preserve">　</w:t>
      </w:r>
      <w:r w:rsidR="00A05896">
        <w:rPr>
          <w:rFonts w:hint="eastAsia"/>
        </w:rPr>
        <w:t xml:space="preserve">　　</w:t>
      </w:r>
      <w:r>
        <w:rPr>
          <w:rFonts w:hint="eastAsia"/>
        </w:rPr>
        <w:t>G</w:t>
      </w:r>
    </w:p>
    <w:p w14:paraId="0836DC68" w14:textId="77777777" w:rsidR="00F16A16" w:rsidRDefault="00F16A16" w:rsidP="00B8138C">
      <w:pPr>
        <w:pStyle w:val="a1"/>
        <w:numPr>
          <w:ilvl w:val="0"/>
          <w:numId w:val="9"/>
        </w:numPr>
        <w:ind w:firstLineChars="0"/>
        <w:rPr>
          <w:ins w:id="27" w:author="ITO AKIO" w:date="2025-08-07T12:39:00Z"/>
        </w:rPr>
      </w:pPr>
      <w:ins w:id="28" w:author="ITO AKIO" w:date="2025-08-07T12:39:00Z">
        <w:r w:rsidRPr="00F16A16">
          <w:rPr>
            <w:rFonts w:hint="eastAsia"/>
          </w:rPr>
          <w:t>制御部門</w:t>
        </w:r>
        <w:r w:rsidRPr="00F16A16">
          <w:rPr>
            <w:rFonts w:hint="eastAsia"/>
          </w:rPr>
          <w:t>/</w:t>
        </w:r>
        <w:r w:rsidRPr="00F16A16">
          <w:rPr>
            <w:rFonts w:hint="eastAsia"/>
          </w:rPr>
          <w:t>産業応用部門</w:t>
        </w:r>
      </w:ins>
      <w:del w:id="29" w:author="ITO AKIO" w:date="2025-08-07T12:39:00Z">
        <w:r w:rsidR="00C6445A" w:rsidDel="00F16A16">
          <w:rPr>
            <w:rFonts w:hint="eastAsia"/>
          </w:rPr>
          <w:delText>制御部門との</w:delText>
        </w:r>
      </w:del>
      <w:ins w:id="30" w:author="ITO AKIO" w:date="2025-08-07T12:39:00Z">
        <w:r>
          <w:rPr>
            <w:rFonts w:hint="eastAsia"/>
          </w:rPr>
          <w:t xml:space="preserve"> </w:t>
        </w:r>
      </w:ins>
      <w:r w:rsidR="0001051D">
        <w:rPr>
          <w:rFonts w:hint="eastAsia"/>
        </w:rPr>
        <w:t>合同企画ＯＳ</w:t>
      </w:r>
      <w:r w:rsidR="00B8138C">
        <w:rPr>
          <w:rFonts w:hint="eastAsia"/>
        </w:rPr>
        <w:t xml:space="preserve">／産業ネットワーク・システムシンポジウム　　　　　　　　</w:t>
      </w:r>
      <w:ins w:id="31" w:author="ITO AKIO" w:date="2025-08-07T12:39:00Z">
        <w:r>
          <w:rPr>
            <w:rFonts w:hint="eastAsia"/>
          </w:rPr>
          <w:t xml:space="preserve"> </w:t>
        </w:r>
        <w:r>
          <w:t xml:space="preserve">   </w:t>
        </w:r>
      </w:ins>
    </w:p>
    <w:p w14:paraId="7E5A34CF" w14:textId="6D165B45" w:rsidR="00B8138C" w:rsidRPr="00B8138C" w:rsidRDefault="00B8138C">
      <w:pPr>
        <w:pStyle w:val="a1"/>
        <w:ind w:left="420" w:firstLineChars="2000" w:firstLine="4000"/>
        <w:pPrChange w:id="32" w:author="ITO AKIO" w:date="2025-08-07T12:40:00Z">
          <w:pPr>
            <w:pStyle w:val="a1"/>
            <w:numPr>
              <w:numId w:val="9"/>
            </w:numPr>
            <w:ind w:left="420" w:firstLineChars="0" w:hanging="420"/>
          </w:pPr>
        </w:pPrChange>
      </w:pPr>
      <w:r>
        <w:rPr>
          <w:rFonts w:hint="eastAsia"/>
        </w:rPr>
        <w:t>J</w:t>
      </w:r>
    </w:p>
    <w:p w14:paraId="652A7506" w14:textId="1471D2ED" w:rsidR="0001051D" w:rsidRDefault="0001051D" w:rsidP="00FA4E91">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A05896">
        <w:rPr>
          <w:rFonts w:hint="eastAsia"/>
        </w:rPr>
        <w:t xml:space="preserve">　　</w:t>
      </w:r>
      <w:r w:rsidR="00D941D2">
        <w:rPr>
          <w:rFonts w:hint="eastAsia"/>
        </w:rPr>
        <w:t>F</w:t>
      </w:r>
    </w:p>
    <w:p w14:paraId="28D85421" w14:textId="77777777" w:rsidR="00FE1852" w:rsidRPr="001C1A20" w:rsidRDefault="00FE1852">
      <w:pPr>
        <w:pStyle w:val="a1"/>
        <w:ind w:firstLineChars="0" w:firstLine="0"/>
      </w:pPr>
    </w:p>
    <w:p w14:paraId="0E202D83" w14:textId="3E4DEF9D" w:rsidR="00646F61" w:rsidRDefault="00646F61" w:rsidP="00646F61">
      <w:pPr>
        <w:pStyle w:val="10"/>
      </w:pPr>
      <w:r>
        <w:rPr>
          <w:rFonts w:hint="eastAsia"/>
        </w:rPr>
        <w:t>原稿の</w:t>
      </w:r>
      <w:r w:rsidR="009A4F93">
        <w:rPr>
          <w:rFonts w:hint="eastAsia"/>
        </w:rPr>
        <w:t>投稿</w:t>
      </w:r>
      <w:r>
        <w:rPr>
          <w:rFonts w:hint="eastAsia"/>
        </w:rPr>
        <w:t>先</w:t>
      </w:r>
    </w:p>
    <w:p w14:paraId="037EC4EC" w14:textId="0EF0BD01" w:rsidR="002A56A8" w:rsidRDefault="009A4F93" w:rsidP="009A4F93">
      <w:pPr>
        <w:pStyle w:val="a1"/>
        <w:ind w:firstLineChars="0" w:firstLine="0"/>
      </w:pPr>
      <w:r>
        <w:rPr>
          <w:rFonts w:hint="eastAsia"/>
        </w:rPr>
        <w:t>計測自動制御学会・産業応用部門のＨＰにある</w:t>
      </w:r>
      <w:r w:rsidRPr="009A4F93">
        <w:rPr>
          <w:rFonts w:hint="eastAsia"/>
        </w:rPr>
        <w:t>産業応用部門</w:t>
      </w:r>
      <w:r w:rsidRPr="009A4F93">
        <w:rPr>
          <w:rFonts w:hint="eastAsia"/>
        </w:rPr>
        <w:t>2025</w:t>
      </w:r>
      <w:r w:rsidRPr="009A4F93">
        <w:rPr>
          <w:rFonts w:hint="eastAsia"/>
        </w:rPr>
        <w:t>年度大会</w:t>
      </w:r>
      <w:r>
        <w:rPr>
          <w:rFonts w:hint="eastAsia"/>
        </w:rPr>
        <w:t>の開催案内ページ（</w:t>
      </w:r>
      <w:r w:rsidRPr="009A4F93">
        <w:t>https://www.sice.or.jp/ia-div/2025_taikai.html</w:t>
      </w:r>
      <w:r>
        <w:rPr>
          <w:rFonts w:hint="eastAsia"/>
        </w:rPr>
        <w:t>）の中に「講演申込方法」があります。</w:t>
      </w:r>
      <w:r w:rsidR="008806F5">
        <w:rPr>
          <w:rFonts w:hint="eastAsia"/>
        </w:rPr>
        <w:t>これにリンクされている</w:t>
      </w:r>
      <w:r w:rsidR="008806F5">
        <w:rPr>
          <w:rFonts w:hint="eastAsia"/>
        </w:rPr>
        <w:t>Confit</w:t>
      </w:r>
      <w:r w:rsidR="008806F5">
        <w:rPr>
          <w:rFonts w:hint="eastAsia"/>
        </w:rPr>
        <w:t>のシステムを</w:t>
      </w:r>
      <w:ins w:id="33" w:author="ITO AKIO" w:date="2025-08-07T12:37:00Z">
        <w:r w:rsidR="00F16A16">
          <w:rPr>
            <w:rFonts w:hint="eastAsia"/>
          </w:rPr>
          <w:t>使用</w:t>
        </w:r>
      </w:ins>
      <w:del w:id="34" w:author="ITO AKIO" w:date="2025-08-07T12:37:00Z">
        <w:r w:rsidR="008806F5" w:rsidDel="00F16A16">
          <w:rPr>
            <w:rFonts w:hint="eastAsia"/>
          </w:rPr>
          <w:delText>試用</w:delText>
        </w:r>
      </w:del>
      <w:r w:rsidR="008806F5">
        <w:rPr>
          <w:rFonts w:hint="eastAsia"/>
        </w:rPr>
        <w:t>し</w:t>
      </w:r>
      <w:commentRangeStart w:id="35"/>
      <w:r w:rsidR="008806F5">
        <w:rPr>
          <w:rFonts w:hint="eastAsia"/>
        </w:rPr>
        <w:t>ご提出</w:t>
      </w:r>
      <w:del w:id="36" w:author="Arai, Takayuki (Takayuki.Arai@yokogawa.com)" w:date="2025-08-07T20:50:00Z">
        <w:r w:rsidR="008806F5" w:rsidDel="002A197A">
          <w:rPr>
            <w:rFonts w:hint="eastAsia"/>
          </w:rPr>
          <w:delText>して</w:delText>
        </w:r>
      </w:del>
      <w:r w:rsidR="008806F5">
        <w:rPr>
          <w:rFonts w:hint="eastAsia"/>
        </w:rPr>
        <w:t>ください</w:t>
      </w:r>
      <w:r w:rsidR="00A63AEB" w:rsidRPr="00A63AEB">
        <w:rPr>
          <w:rFonts w:hint="eastAsia"/>
        </w:rPr>
        <w:t>．</w:t>
      </w:r>
      <w:commentRangeEnd w:id="35"/>
      <w:r w:rsidR="002A197A">
        <w:rPr>
          <w:rStyle w:val="af6"/>
        </w:rPr>
        <w:commentReference w:id="35"/>
      </w:r>
    </w:p>
    <w:p w14:paraId="62225336" w14:textId="15D2C7EC" w:rsidR="002A197A" w:rsidRDefault="002A197A" w:rsidP="002A197A">
      <w:pPr>
        <w:pStyle w:val="a1"/>
        <w:ind w:firstLineChars="0" w:firstLine="0"/>
        <w:rPr>
          <w:ins w:id="37" w:author="Arai, Takayuki (Takayuki.Arai@yokogawa.com)" w:date="2025-08-07T20:52:00Z"/>
          <w:rFonts w:hint="eastAsia"/>
        </w:rPr>
      </w:pPr>
      <w:commentRangeStart w:id="38"/>
      <w:ins w:id="39" w:author="Arai, Takayuki (Takayuki.Arai@yokogawa.com)" w:date="2025-08-07T20:52:00Z">
        <w:r>
          <w:rPr>
            <w:rFonts w:hint="eastAsia"/>
          </w:rPr>
          <w:t>なお，</w:t>
        </w:r>
        <w:r w:rsidRPr="001D035A">
          <w:rPr>
            <w:b/>
            <w:bCs/>
            <w:u w:val="single"/>
          </w:rPr>
          <w:t>Confit</w:t>
        </w:r>
        <w:r w:rsidRPr="001D035A">
          <w:rPr>
            <w:rFonts w:hint="eastAsia"/>
            <w:b/>
            <w:bCs/>
            <w:u w:val="single"/>
          </w:rPr>
          <w:t>システムから提出できるファイルは</w:t>
        </w:r>
        <w:r w:rsidRPr="001D035A">
          <w:rPr>
            <w:rFonts w:hint="eastAsia"/>
            <w:b/>
            <w:bCs/>
            <w:u w:val="single"/>
          </w:rPr>
          <w:t>1</w:t>
        </w:r>
        <w:r w:rsidRPr="001D035A">
          <w:rPr>
            <w:b/>
            <w:bCs/>
            <w:u w:val="single"/>
          </w:rPr>
          <w:t>0MB</w:t>
        </w:r>
        <w:r w:rsidRPr="001D035A">
          <w:rPr>
            <w:rFonts w:hint="eastAsia"/>
            <w:b/>
            <w:bCs/>
            <w:u w:val="single"/>
          </w:rPr>
          <w:t>までです</w:t>
        </w:r>
        <w:r w:rsidRPr="001D035A">
          <w:rPr>
            <w:rFonts w:hint="eastAsia"/>
          </w:rPr>
          <w:t>．</w:t>
        </w:r>
        <w:r>
          <w:rPr>
            <w:rFonts w:hint="eastAsia"/>
          </w:rPr>
          <w:t>提出ファイルが</w:t>
        </w:r>
        <w:r>
          <w:t>10MB</w:t>
        </w:r>
        <w:r>
          <w:rPr>
            <w:rFonts w:hint="eastAsia"/>
          </w:rPr>
          <w:t>を超える場合には，</w:t>
        </w:r>
        <w:r>
          <w:fldChar w:fldCharType="begin"/>
        </w:r>
        <w:r>
          <w:instrText>HYPERLINK "mailto:ia2025%EF%BC%A0sice.or.jp"</w:instrText>
        </w:r>
        <w:r>
          <w:fldChar w:fldCharType="separate"/>
        </w:r>
        <w:r>
          <w:rPr>
            <w:rStyle w:val="afb"/>
            <w:rFonts w:ascii="Noto Sans" w:hAnsi="Noto Sans" w:cs="Noto Sans"/>
            <w:color w:val="1E50A2"/>
            <w:spacing w:val="10"/>
            <w:shd w:val="clear" w:color="auto" w:fill="F6F7F7"/>
          </w:rPr>
          <w:t>ia2025</w:t>
        </w:r>
        <w:r>
          <w:rPr>
            <w:rStyle w:val="afb"/>
            <w:rFonts w:ascii="Noto Sans" w:hAnsi="Noto Sans" w:cs="Noto Sans"/>
            <w:color w:val="1E50A2"/>
            <w:spacing w:val="10"/>
            <w:shd w:val="clear" w:color="auto" w:fill="F6F7F7"/>
          </w:rPr>
          <w:t>＠</w:t>
        </w:r>
        <w:r>
          <w:rPr>
            <w:rStyle w:val="afb"/>
            <w:rFonts w:ascii="Noto Sans" w:hAnsi="Noto Sans" w:cs="Noto Sans"/>
            <w:color w:val="1E50A2"/>
            <w:spacing w:val="10"/>
            <w:shd w:val="clear" w:color="auto" w:fill="F6F7F7"/>
          </w:rPr>
          <w:t>sice.or.jp</w:t>
        </w:r>
        <w:r>
          <w:fldChar w:fldCharType="end"/>
        </w:r>
        <w:r>
          <w:rPr>
            <w:rFonts w:hint="eastAsia"/>
          </w:rPr>
          <w:t>に問い合わせのうえ，</w:t>
        </w:r>
      </w:ins>
      <w:ins w:id="40" w:author="Arai, Takayuki (Takayuki.Arai@yokogawa.com)" w:date="2025-08-07T20:53:00Z">
        <w:r>
          <w:rPr>
            <w:rFonts w:hint="eastAsia"/>
          </w:rPr>
          <w:t>ご対応</w:t>
        </w:r>
      </w:ins>
      <w:ins w:id="41" w:author="Arai, Takayuki (Takayuki.Arai@yokogawa.com)" w:date="2025-08-07T20:52:00Z">
        <w:r>
          <w:rPr>
            <w:rFonts w:hint="eastAsia"/>
          </w:rPr>
          <w:t>ください．</w:t>
        </w:r>
      </w:ins>
      <w:commentRangeEnd w:id="38"/>
      <w:ins w:id="42" w:author="Arai, Takayuki (Takayuki.Arai@yokogawa.com)" w:date="2025-08-07T20:53:00Z">
        <w:r>
          <w:rPr>
            <w:rStyle w:val="af6"/>
          </w:rPr>
          <w:commentReference w:id="38"/>
        </w:r>
      </w:ins>
    </w:p>
    <w:p w14:paraId="31554C68" w14:textId="77777777" w:rsidR="00A63AEB" w:rsidRPr="002A197A" w:rsidRDefault="00A63AEB">
      <w:pPr>
        <w:pStyle w:val="a1"/>
        <w:ind w:firstLineChars="0" w:firstLine="0"/>
      </w:pPr>
    </w:p>
    <w:p w14:paraId="0B980361" w14:textId="77777777"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14:paraId="61C659A2" w14:textId="77777777" w:rsidR="00435794" w:rsidRDefault="00435794">
      <w:pPr>
        <w:pStyle w:val="a1"/>
        <w:ind w:firstLineChars="0" w:firstLine="0"/>
      </w:pPr>
    </w:p>
    <w:p w14:paraId="11697AF0" w14:textId="77777777"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rai, Takayuki (Takayuki.Arai@yokogawa.com)" w:date="2025-08-07T20:49:00Z" w:initials="AT(">
    <w:p w14:paraId="6746EDCA" w14:textId="77777777" w:rsidR="002A197A" w:rsidRDefault="002A197A" w:rsidP="00135F92">
      <w:pPr>
        <w:pStyle w:val="af7"/>
      </w:pPr>
      <w:r>
        <w:rPr>
          <w:rStyle w:val="af6"/>
        </w:rPr>
        <w:annotationRef/>
      </w:r>
      <w:r>
        <w:rPr>
          <w:rFonts w:hint="eastAsia"/>
        </w:rPr>
        <w:t>「送付」を「提出」としました</w:t>
      </w:r>
    </w:p>
  </w:comment>
  <w:comment w:id="21" w:author="Arai, Takayuki (Takayuki.Arai@yokogawa.com)" w:date="2025-08-07T20:50:00Z" w:initials="AT(">
    <w:p w14:paraId="32B6CF45" w14:textId="77777777" w:rsidR="002A197A" w:rsidRDefault="002A197A" w:rsidP="00803E4C">
      <w:pPr>
        <w:pStyle w:val="af7"/>
      </w:pPr>
      <w:r>
        <w:rPr>
          <w:rStyle w:val="af6"/>
        </w:rPr>
        <w:annotationRef/>
      </w:r>
      <w:r>
        <w:rPr>
          <w:rFonts w:hint="eastAsia"/>
        </w:rPr>
        <w:t>「お送り」を「下記要領にてご提出」としました</w:t>
      </w:r>
    </w:p>
  </w:comment>
  <w:comment w:id="35" w:author="Arai, Takayuki (Takayuki.Arai@yokogawa.com)" w:date="2025-08-07T20:51:00Z" w:initials="AT(">
    <w:p w14:paraId="11B02A5E" w14:textId="77777777" w:rsidR="002A197A" w:rsidRDefault="002A197A" w:rsidP="0017202A">
      <w:pPr>
        <w:pStyle w:val="af7"/>
      </w:pPr>
      <w:r>
        <w:rPr>
          <w:rStyle w:val="af6"/>
        </w:rPr>
        <w:annotationRef/>
      </w:r>
      <w:r>
        <w:rPr>
          <w:rFonts w:hint="eastAsia"/>
        </w:rPr>
        <w:t>「ご提出してください」を「ご提出ください」としました</w:t>
      </w:r>
    </w:p>
  </w:comment>
  <w:comment w:id="38" w:author="Arai, Takayuki (Takayuki.Arai@yokogawa.com)" w:date="2025-08-07T20:53:00Z" w:initials="AT(">
    <w:p w14:paraId="637D135D" w14:textId="77777777" w:rsidR="002A197A" w:rsidRDefault="002A197A" w:rsidP="005D5DF2">
      <w:pPr>
        <w:pStyle w:val="af7"/>
      </w:pPr>
      <w:r>
        <w:rPr>
          <w:rStyle w:val="af6"/>
        </w:rPr>
        <w:annotationRef/>
      </w:r>
      <w:r>
        <w:t>10MB</w:t>
      </w:r>
      <w:r>
        <w:rPr>
          <w:rFonts w:hint="eastAsia"/>
        </w:rPr>
        <w:t>制限に関する説明を追記しました。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46EDCA" w15:done="0"/>
  <w15:commentEx w15:paraId="32B6CF45" w15:done="0"/>
  <w15:commentEx w15:paraId="11B02A5E" w15:done="0"/>
  <w15:commentEx w15:paraId="637D13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F8FC4" w16cex:dateUtc="2025-08-07T11:49:00Z"/>
  <w16cex:commentExtensible w16cex:durableId="2C3F9019" w16cex:dateUtc="2025-08-07T11:50:00Z"/>
  <w16cex:commentExtensible w16cex:durableId="2C3F9052" w16cex:dateUtc="2025-08-07T11:51:00Z"/>
  <w16cex:commentExtensible w16cex:durableId="2C3F90CD" w16cex:dateUtc="2025-08-07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46EDCA" w16cid:durableId="2C3F8FC4"/>
  <w16cid:commentId w16cid:paraId="32B6CF45" w16cid:durableId="2C3F9019"/>
  <w16cid:commentId w16cid:paraId="11B02A5E" w16cid:durableId="2C3F9052"/>
  <w16cid:commentId w16cid:paraId="637D135D" w16cid:durableId="2C3F90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8D41" w14:textId="77777777" w:rsidR="00AA5FD0" w:rsidRDefault="00AA5FD0">
      <w:r>
        <w:separator/>
      </w:r>
    </w:p>
  </w:endnote>
  <w:endnote w:type="continuationSeparator" w:id="0">
    <w:p w14:paraId="6C8F108A" w14:textId="77777777" w:rsidR="00AA5FD0" w:rsidRDefault="00AA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B2CA" w14:textId="35400D04" w:rsidR="002A56A8" w:rsidRDefault="002A56A8">
    <w:pPr>
      <w:pStyle w:val="af0"/>
      <w:jc w:val="center"/>
      <w:rPr>
        <w:sz w:val="20"/>
      </w:rPr>
    </w:pPr>
    <w:r>
      <w:rPr>
        <w:rStyle w:val="af1"/>
        <w:sz w:val="20"/>
      </w:rPr>
      <w:fldChar w:fldCharType="begin"/>
    </w:r>
    <w:r>
      <w:rPr>
        <w:rStyle w:val="af1"/>
        <w:sz w:val="20"/>
      </w:rPr>
      <w:instrText xml:space="preserve"> PAGE </w:instrText>
    </w:r>
    <w:r>
      <w:rPr>
        <w:rStyle w:val="af1"/>
        <w:sz w:val="20"/>
      </w:rPr>
      <w:fldChar w:fldCharType="separate"/>
    </w:r>
    <w:r w:rsidR="00E2642D">
      <w:rPr>
        <w:rStyle w:val="af1"/>
        <w:noProof/>
        <w:sz w:val="20"/>
      </w:rPr>
      <w:t>2</w:t>
    </w:r>
    <w:r>
      <w:rPr>
        <w:rStyle w:val="af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1124" w14:textId="77777777" w:rsidR="00AA5FD0" w:rsidRDefault="00AA5FD0">
      <w:r>
        <w:separator/>
      </w:r>
    </w:p>
  </w:footnote>
  <w:footnote w:type="continuationSeparator" w:id="0">
    <w:p w14:paraId="64759640" w14:textId="77777777" w:rsidR="00AA5FD0" w:rsidRDefault="00AA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3876" w14:textId="092BE742" w:rsidR="002A56A8" w:rsidRDefault="002A56A8">
    <w:pPr>
      <w:pStyle w:val="af"/>
      <w:rPr>
        <w:sz w:val="16"/>
      </w:rPr>
    </w:pPr>
    <w:r>
      <w:rPr>
        <w:rFonts w:hint="eastAsia"/>
        <w:sz w:val="16"/>
      </w:rPr>
      <w:t>計測自動制御学会</w:t>
    </w:r>
    <w:r w:rsidR="00861B81">
      <w:rPr>
        <w:rFonts w:hint="eastAsia"/>
        <w:sz w:val="16"/>
      </w:rPr>
      <w:t xml:space="preserve"> 20</w:t>
    </w:r>
    <w:r w:rsidR="00A05896">
      <w:rPr>
        <w:rFonts w:hint="eastAsia"/>
        <w:sz w:val="16"/>
      </w:rPr>
      <w:t>2</w:t>
    </w:r>
    <w:r w:rsidR="007A0959">
      <w:rPr>
        <w:rFonts w:hint="eastAsia"/>
        <w:sz w:val="16"/>
      </w:rPr>
      <w:t>5</w:t>
    </w:r>
    <w:r>
      <w:rPr>
        <w:rFonts w:hint="eastAsia"/>
        <w:sz w:val="16"/>
      </w:rPr>
      <w:t>年度産業応用部門大会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15:restartNumberingAfterBreak="0">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15:restartNumberingAfterBreak="0">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15:restartNumberingAfterBreak="0">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15:restartNumberingAfterBreak="0">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16cid:durableId="368071159">
    <w:abstractNumId w:val="6"/>
  </w:num>
  <w:num w:numId="2" w16cid:durableId="845022550">
    <w:abstractNumId w:val="5"/>
  </w:num>
  <w:num w:numId="3" w16cid:durableId="256906532">
    <w:abstractNumId w:val="1"/>
  </w:num>
  <w:num w:numId="4" w16cid:durableId="1321346406">
    <w:abstractNumId w:val="0"/>
  </w:num>
  <w:num w:numId="5" w16cid:durableId="578173942">
    <w:abstractNumId w:val="7"/>
  </w:num>
  <w:num w:numId="6" w16cid:durableId="1601376166">
    <w:abstractNumId w:val="2"/>
  </w:num>
  <w:num w:numId="7" w16cid:durableId="1325083459">
    <w:abstractNumId w:val="8"/>
  </w:num>
  <w:num w:numId="8" w16cid:durableId="978614364">
    <w:abstractNumId w:val="4"/>
  </w:num>
  <w:num w:numId="9" w16cid:durableId="67240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O AKIO">
    <w15:presenceInfo w15:providerId="AD" w15:userId="S::a.ito14@kurenai.waseda.jp::fe23fe3e-62fb-44eb-ba69-98ecf55c86a0"/>
  </w15:person>
  <w15:person w15:author="Arai, Takayuki (Takayuki.Arai@yokogawa.com)">
    <w15:presenceInfo w15:providerId="AD" w15:userId="S::Takayuki.Arai@yokogawa.com::60af7624-f6fa-4efd-8d66-b1c163636c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44"/>
    <w:rsid w:val="0001051D"/>
    <w:rsid w:val="00031F64"/>
    <w:rsid w:val="0004011D"/>
    <w:rsid w:val="00044216"/>
    <w:rsid w:val="0005406E"/>
    <w:rsid w:val="00064CC7"/>
    <w:rsid w:val="00067E2B"/>
    <w:rsid w:val="000B74B4"/>
    <w:rsid w:val="000C2993"/>
    <w:rsid w:val="000C5A55"/>
    <w:rsid w:val="000D1263"/>
    <w:rsid w:val="000F0E2C"/>
    <w:rsid w:val="000F45B5"/>
    <w:rsid w:val="00111508"/>
    <w:rsid w:val="001347CF"/>
    <w:rsid w:val="00136C8A"/>
    <w:rsid w:val="0014225E"/>
    <w:rsid w:val="00161283"/>
    <w:rsid w:val="00176879"/>
    <w:rsid w:val="00192F67"/>
    <w:rsid w:val="001A0EC8"/>
    <w:rsid w:val="001A202C"/>
    <w:rsid w:val="001A6228"/>
    <w:rsid w:val="001B1920"/>
    <w:rsid w:val="001C1A20"/>
    <w:rsid w:val="001C5D54"/>
    <w:rsid w:val="001F26BC"/>
    <w:rsid w:val="00203D5C"/>
    <w:rsid w:val="00223B10"/>
    <w:rsid w:val="0024339C"/>
    <w:rsid w:val="002A197A"/>
    <w:rsid w:val="002A56A8"/>
    <w:rsid w:val="002A5C51"/>
    <w:rsid w:val="002B5F7F"/>
    <w:rsid w:val="002B7D37"/>
    <w:rsid w:val="002C1D2A"/>
    <w:rsid w:val="002C3E29"/>
    <w:rsid w:val="0030577A"/>
    <w:rsid w:val="0032408C"/>
    <w:rsid w:val="003B5AD5"/>
    <w:rsid w:val="003D4EB8"/>
    <w:rsid w:val="003D69D5"/>
    <w:rsid w:val="00435529"/>
    <w:rsid w:val="00435794"/>
    <w:rsid w:val="00440091"/>
    <w:rsid w:val="004778F9"/>
    <w:rsid w:val="00483545"/>
    <w:rsid w:val="00483A17"/>
    <w:rsid w:val="004B5C4B"/>
    <w:rsid w:val="00513CFF"/>
    <w:rsid w:val="00525758"/>
    <w:rsid w:val="0053186C"/>
    <w:rsid w:val="00535C98"/>
    <w:rsid w:val="00536F29"/>
    <w:rsid w:val="00541E89"/>
    <w:rsid w:val="005662A8"/>
    <w:rsid w:val="005D06F7"/>
    <w:rsid w:val="005D2E72"/>
    <w:rsid w:val="005D3DCD"/>
    <w:rsid w:val="00620798"/>
    <w:rsid w:val="00631DA5"/>
    <w:rsid w:val="00636E4D"/>
    <w:rsid w:val="00646F61"/>
    <w:rsid w:val="006722D9"/>
    <w:rsid w:val="00677044"/>
    <w:rsid w:val="00684C87"/>
    <w:rsid w:val="00694B1D"/>
    <w:rsid w:val="006B1859"/>
    <w:rsid w:val="006F03C1"/>
    <w:rsid w:val="006F5312"/>
    <w:rsid w:val="00710D14"/>
    <w:rsid w:val="007160D3"/>
    <w:rsid w:val="00741D85"/>
    <w:rsid w:val="00754F4E"/>
    <w:rsid w:val="00774C75"/>
    <w:rsid w:val="007A0959"/>
    <w:rsid w:val="007A34A5"/>
    <w:rsid w:val="007E7094"/>
    <w:rsid w:val="007F2E25"/>
    <w:rsid w:val="008019A1"/>
    <w:rsid w:val="00815E5D"/>
    <w:rsid w:val="00817DFB"/>
    <w:rsid w:val="00822A44"/>
    <w:rsid w:val="00826DAC"/>
    <w:rsid w:val="00861B81"/>
    <w:rsid w:val="00874BCE"/>
    <w:rsid w:val="00875EDB"/>
    <w:rsid w:val="008806F5"/>
    <w:rsid w:val="00886D4C"/>
    <w:rsid w:val="00894541"/>
    <w:rsid w:val="008B500A"/>
    <w:rsid w:val="008F149B"/>
    <w:rsid w:val="00900961"/>
    <w:rsid w:val="0091780B"/>
    <w:rsid w:val="009402A4"/>
    <w:rsid w:val="00974336"/>
    <w:rsid w:val="0098237B"/>
    <w:rsid w:val="00990CC3"/>
    <w:rsid w:val="009A4F93"/>
    <w:rsid w:val="009C1FF8"/>
    <w:rsid w:val="009C38B5"/>
    <w:rsid w:val="009C4AFB"/>
    <w:rsid w:val="00A05896"/>
    <w:rsid w:val="00A174F2"/>
    <w:rsid w:val="00A254F7"/>
    <w:rsid w:val="00A25881"/>
    <w:rsid w:val="00A25C8A"/>
    <w:rsid w:val="00A63AEB"/>
    <w:rsid w:val="00A90151"/>
    <w:rsid w:val="00A909FC"/>
    <w:rsid w:val="00A9731D"/>
    <w:rsid w:val="00AA5FD0"/>
    <w:rsid w:val="00AD2873"/>
    <w:rsid w:val="00AD4A1A"/>
    <w:rsid w:val="00AD6714"/>
    <w:rsid w:val="00AF4E6F"/>
    <w:rsid w:val="00B04500"/>
    <w:rsid w:val="00B20E1D"/>
    <w:rsid w:val="00B31DD5"/>
    <w:rsid w:val="00B7442B"/>
    <w:rsid w:val="00B8138C"/>
    <w:rsid w:val="00B9051C"/>
    <w:rsid w:val="00BA08AB"/>
    <w:rsid w:val="00BB7DF0"/>
    <w:rsid w:val="00BC35AB"/>
    <w:rsid w:val="00BD5061"/>
    <w:rsid w:val="00C008A4"/>
    <w:rsid w:val="00C317F7"/>
    <w:rsid w:val="00C6445A"/>
    <w:rsid w:val="00C85B37"/>
    <w:rsid w:val="00C9017A"/>
    <w:rsid w:val="00CA3CFD"/>
    <w:rsid w:val="00CE4579"/>
    <w:rsid w:val="00CE599E"/>
    <w:rsid w:val="00CF723C"/>
    <w:rsid w:val="00D37A13"/>
    <w:rsid w:val="00D42EDD"/>
    <w:rsid w:val="00D941D2"/>
    <w:rsid w:val="00D959DC"/>
    <w:rsid w:val="00DB27D2"/>
    <w:rsid w:val="00DF1CF9"/>
    <w:rsid w:val="00E26155"/>
    <w:rsid w:val="00E2642D"/>
    <w:rsid w:val="00E43B34"/>
    <w:rsid w:val="00E710D6"/>
    <w:rsid w:val="00E737D9"/>
    <w:rsid w:val="00E91B57"/>
    <w:rsid w:val="00EB5854"/>
    <w:rsid w:val="00EF6B48"/>
    <w:rsid w:val="00F13106"/>
    <w:rsid w:val="00F16A16"/>
    <w:rsid w:val="00F16BDA"/>
    <w:rsid w:val="00F61C03"/>
    <w:rsid w:val="00F64384"/>
    <w:rsid w:val="00F76B4C"/>
    <w:rsid w:val="00FA4E91"/>
    <w:rsid w:val="00FA6A68"/>
    <w:rsid w:val="00FD3B21"/>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8E499"/>
  <w15:docId w15:val="{17D9F4FD-B758-4A0E-8B19-3D6A2D0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link w:val="a7"/>
    <w:pPr>
      <w:spacing w:line="280" w:lineRule="exact"/>
      <w:ind w:firstLineChars="100" w:firstLine="100"/>
    </w:pPr>
    <w:rPr>
      <w:sz w:val="20"/>
    </w:rPr>
  </w:style>
  <w:style w:type="paragraph" w:styleId="a8">
    <w:name w:val="Title"/>
    <w:basedOn w:val="a0"/>
    <w:next w:val="a9"/>
    <w:qFormat/>
    <w:pPr>
      <w:spacing w:beforeLines="30" w:before="30" w:afterLines="20" w:after="20"/>
      <w:jc w:val="center"/>
      <w:outlineLvl w:val="0"/>
    </w:pPr>
    <w:rPr>
      <w:sz w:val="28"/>
    </w:rPr>
  </w:style>
  <w:style w:type="paragraph" w:customStyle="1" w:styleId="a9">
    <w:name w:val="著者名等"/>
    <w:basedOn w:val="a0"/>
    <w:pPr>
      <w:spacing w:afterLines="20" w:after="20"/>
      <w:jc w:val="right"/>
    </w:pPr>
  </w:style>
  <w:style w:type="paragraph" w:customStyle="1" w:styleId="aa">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b">
    <w:name w:val="図"/>
    <w:basedOn w:val="a0"/>
    <w:next w:val="a6"/>
    <w:pPr>
      <w:spacing w:beforeLines="50" w:before="50" w:afterLines="50" w:after="50"/>
      <w:jc w:val="center"/>
    </w:pPr>
  </w:style>
  <w:style w:type="paragraph" w:customStyle="1" w:styleId="ac">
    <w:name w:val="概要"/>
    <w:basedOn w:val="a1"/>
    <w:pPr>
      <w:spacing w:afterLines="20" w:after="20"/>
      <w:ind w:firstLineChars="0" w:firstLine="0"/>
    </w:pPr>
  </w:style>
  <w:style w:type="paragraph" w:styleId="ad">
    <w:name w:val="footnote text"/>
    <w:basedOn w:val="a0"/>
    <w:semiHidden/>
    <w:pPr>
      <w:snapToGrid w:val="0"/>
      <w:jc w:val="left"/>
    </w:pPr>
    <w:rPr>
      <w:sz w:val="16"/>
    </w:rPr>
  </w:style>
  <w:style w:type="character" w:styleId="ae">
    <w:name w:val="footnote reference"/>
    <w:semiHidden/>
    <w:rPr>
      <w:vertAlign w:val="superscript"/>
    </w:rPr>
  </w:style>
  <w:style w:type="paragraph" w:styleId="af">
    <w:name w:val="header"/>
    <w:basedOn w:val="a0"/>
    <w:pPr>
      <w:tabs>
        <w:tab w:val="center" w:pos="4252"/>
        <w:tab w:val="right" w:pos="8504"/>
      </w:tabs>
      <w:snapToGrid w:val="0"/>
    </w:pPr>
  </w:style>
  <w:style w:type="paragraph" w:styleId="af0">
    <w:name w:val="footer"/>
    <w:basedOn w:val="a0"/>
    <w:pPr>
      <w:tabs>
        <w:tab w:val="center" w:pos="4252"/>
        <w:tab w:val="right" w:pos="8504"/>
      </w:tabs>
      <w:snapToGrid w:val="0"/>
    </w:pPr>
  </w:style>
  <w:style w:type="character" w:styleId="af1">
    <w:name w:val="page number"/>
    <w:basedOn w:val="a2"/>
  </w:style>
  <w:style w:type="paragraph" w:styleId="af2">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3">
    <w:name w:val="Balloon Text"/>
    <w:basedOn w:val="a0"/>
    <w:link w:val="af4"/>
    <w:uiPriority w:val="99"/>
    <w:semiHidden/>
    <w:unhideWhenUsed/>
    <w:rsid w:val="00AF4E6F"/>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AF4E6F"/>
    <w:rPr>
      <w:rFonts w:asciiTheme="majorHAnsi" w:eastAsiaTheme="majorEastAsia" w:hAnsiTheme="majorHAnsi" w:cstheme="majorBidi"/>
      <w:kern w:val="2"/>
      <w:sz w:val="18"/>
      <w:szCs w:val="18"/>
    </w:rPr>
  </w:style>
  <w:style w:type="character" w:customStyle="1" w:styleId="a7">
    <w:name w:val="本文 (文字)"/>
    <w:basedOn w:val="a2"/>
    <w:link w:val="a1"/>
    <w:rsid w:val="00D42EDD"/>
    <w:rPr>
      <w:kern w:val="2"/>
    </w:rPr>
  </w:style>
  <w:style w:type="paragraph" w:styleId="af5">
    <w:name w:val="Revision"/>
    <w:hidden/>
    <w:uiPriority w:val="99"/>
    <w:semiHidden/>
    <w:rsid w:val="002A197A"/>
    <w:rPr>
      <w:kern w:val="2"/>
      <w:sz w:val="24"/>
    </w:rPr>
  </w:style>
  <w:style w:type="character" w:styleId="af6">
    <w:name w:val="annotation reference"/>
    <w:basedOn w:val="a2"/>
    <w:uiPriority w:val="99"/>
    <w:semiHidden/>
    <w:unhideWhenUsed/>
    <w:rsid w:val="002A197A"/>
    <w:rPr>
      <w:sz w:val="18"/>
      <w:szCs w:val="18"/>
    </w:rPr>
  </w:style>
  <w:style w:type="paragraph" w:styleId="af7">
    <w:name w:val="annotation text"/>
    <w:basedOn w:val="a0"/>
    <w:link w:val="af8"/>
    <w:uiPriority w:val="99"/>
    <w:unhideWhenUsed/>
    <w:rsid w:val="002A197A"/>
    <w:pPr>
      <w:jc w:val="left"/>
    </w:pPr>
  </w:style>
  <w:style w:type="character" w:customStyle="1" w:styleId="af8">
    <w:name w:val="コメント文字列 (文字)"/>
    <w:basedOn w:val="a2"/>
    <w:link w:val="af7"/>
    <w:uiPriority w:val="99"/>
    <w:rsid w:val="002A197A"/>
    <w:rPr>
      <w:kern w:val="2"/>
      <w:sz w:val="24"/>
    </w:rPr>
  </w:style>
  <w:style w:type="paragraph" w:styleId="af9">
    <w:name w:val="annotation subject"/>
    <w:basedOn w:val="af7"/>
    <w:next w:val="af7"/>
    <w:link w:val="afa"/>
    <w:uiPriority w:val="99"/>
    <w:semiHidden/>
    <w:unhideWhenUsed/>
    <w:rsid w:val="002A197A"/>
    <w:rPr>
      <w:b/>
      <w:bCs/>
    </w:rPr>
  </w:style>
  <w:style w:type="character" w:customStyle="1" w:styleId="afa">
    <w:name w:val="コメント内容 (文字)"/>
    <w:basedOn w:val="af8"/>
    <w:link w:val="af9"/>
    <w:uiPriority w:val="99"/>
    <w:semiHidden/>
    <w:rsid w:val="002A197A"/>
    <w:rPr>
      <w:b/>
      <w:bCs/>
      <w:kern w:val="2"/>
      <w:sz w:val="24"/>
    </w:rPr>
  </w:style>
  <w:style w:type="character" w:styleId="afb">
    <w:name w:val="Hyperlink"/>
    <w:basedOn w:val="a2"/>
    <w:uiPriority w:val="99"/>
    <w:semiHidden/>
    <w:unhideWhenUsed/>
    <w:rsid w:val="002A1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314">
      <w:bodyDiv w:val="1"/>
      <w:marLeft w:val="0"/>
      <w:marRight w:val="0"/>
      <w:marTop w:val="0"/>
      <w:marBottom w:val="0"/>
      <w:divBdr>
        <w:top w:val="none" w:sz="0" w:space="0" w:color="auto"/>
        <w:left w:val="none" w:sz="0" w:space="0" w:color="auto"/>
        <w:bottom w:val="none" w:sz="0" w:space="0" w:color="auto"/>
        <w:right w:val="none" w:sz="0" w:space="0" w:color="auto"/>
      </w:divBdr>
    </w:div>
    <w:div w:id="393505330">
      <w:bodyDiv w:val="1"/>
      <w:marLeft w:val="0"/>
      <w:marRight w:val="0"/>
      <w:marTop w:val="0"/>
      <w:marBottom w:val="0"/>
      <w:divBdr>
        <w:top w:val="none" w:sz="0" w:space="0" w:color="auto"/>
        <w:left w:val="none" w:sz="0" w:space="0" w:color="auto"/>
        <w:bottom w:val="none" w:sz="0" w:space="0" w:color="auto"/>
        <w:right w:val="none" w:sz="0" w:space="0" w:color="auto"/>
      </w:divBdr>
    </w:div>
    <w:div w:id="421100437">
      <w:bodyDiv w:val="1"/>
      <w:marLeft w:val="0"/>
      <w:marRight w:val="0"/>
      <w:marTop w:val="0"/>
      <w:marBottom w:val="0"/>
      <w:divBdr>
        <w:top w:val="none" w:sz="0" w:space="0" w:color="auto"/>
        <w:left w:val="none" w:sz="0" w:space="0" w:color="auto"/>
        <w:bottom w:val="none" w:sz="0" w:space="0" w:color="auto"/>
        <w:right w:val="none" w:sz="0" w:space="0" w:color="auto"/>
      </w:divBdr>
    </w:div>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839269079">
      <w:bodyDiv w:val="1"/>
      <w:marLeft w:val="0"/>
      <w:marRight w:val="0"/>
      <w:marTop w:val="0"/>
      <w:marBottom w:val="0"/>
      <w:divBdr>
        <w:top w:val="none" w:sz="0" w:space="0" w:color="auto"/>
        <w:left w:val="none" w:sz="0" w:space="0" w:color="auto"/>
        <w:bottom w:val="none" w:sz="0" w:space="0" w:color="auto"/>
        <w:right w:val="none" w:sz="0" w:space="0" w:color="auto"/>
      </w:divBdr>
    </w:div>
    <w:div w:id="960575915">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182355254">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1832208033">
      <w:bodyDiv w:val="1"/>
      <w:marLeft w:val="0"/>
      <w:marRight w:val="0"/>
      <w:marTop w:val="0"/>
      <w:marBottom w:val="0"/>
      <w:divBdr>
        <w:top w:val="none" w:sz="0" w:space="0" w:color="auto"/>
        <w:left w:val="none" w:sz="0" w:space="0" w:color="auto"/>
        <w:bottom w:val="none" w:sz="0" w:space="0" w:color="auto"/>
        <w:right w:val="none" w:sz="0" w:space="0" w:color="auto"/>
      </w:divBdr>
    </w:div>
    <w:div w:id="186728291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 w:id="20782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01FE-2D4C-451C-9606-40E940C12044}">
  <ds:schemaRefs>
    <ds:schemaRef ds:uri="http://schemas.openxmlformats.org/officeDocument/2006/bibliography"/>
  </ds:schemaRefs>
</ds:datastoreItem>
</file>

<file path=docMetadata/LabelInfo.xml><?xml version="1.0" encoding="utf-8"?>
<clbl:labelList xmlns:clbl="http://schemas.microsoft.com/office/2020/mipLabelMetadata">
  <clbl:label id="{5db29ff9-328f-40bc-bdc5-3c7b0421d507}" enabled="1" method="Standard" siteId="{0da2a83b-13d9-4a35-965f-ec53a220ed9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産業応用部門大会の原稿フォーマット</vt:lpstr>
      <vt:lpstr>産業応用部門大会の原稿フォーマット</vt:lpstr>
    </vt:vector>
  </TitlesOfParts>
  <Company>創価大学</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Arai, Takayuki (Takayuki.Arai@yokogawa.com)</cp:lastModifiedBy>
  <cp:revision>2</cp:revision>
  <cp:lastPrinted>2013-08-07T04:05:00Z</cp:lastPrinted>
  <dcterms:created xsi:type="dcterms:W3CDTF">2025-08-07T11:55:00Z</dcterms:created>
  <dcterms:modified xsi:type="dcterms:W3CDTF">2025-08-07T11:55:00Z</dcterms:modified>
</cp:coreProperties>
</file>